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88D66" w14:textId="7B944C09" w:rsidR="00ED52E1" w:rsidRPr="00ED52E1" w:rsidRDefault="00D91B5D" w:rsidP="00805179">
      <w:pPr>
        <w:pStyle w:val="CK12ChapterTitle"/>
      </w:pPr>
      <w:r>
        <w:t>Torque</w:t>
      </w:r>
      <w:r w:rsidR="00CC3733">
        <w:t xml:space="preserve"> Quiz</w:t>
      </w:r>
      <w:r w:rsidR="000C5713">
        <w:t xml:space="preserve"> Answer Key</w:t>
      </w:r>
    </w:p>
    <w:p w14:paraId="3E702E3A" w14:textId="77777777" w:rsidR="00B73659" w:rsidRPr="0036316E" w:rsidRDefault="00B73659" w:rsidP="00B73659">
      <w:pPr>
        <w:pStyle w:val="CK12LessonBase"/>
        <w:jc w:val="center"/>
        <w:rPr>
          <w:rFonts w:ascii="Helvetica" w:eastAsia="Times New Roman" w:hAnsi="Helvetica" w:cs="Times New Roman"/>
          <w:b/>
          <w:bCs/>
          <w:color w:val="333333"/>
          <w:sz w:val="28"/>
          <w:szCs w:val="30"/>
        </w:rPr>
      </w:pPr>
      <w:r w:rsidRPr="0036316E">
        <w:rPr>
          <w:rFonts w:ascii="Helvetica" w:eastAsia="Times New Roman" w:hAnsi="Helvetica" w:cs="Times New Roman"/>
          <w:b/>
          <w:bCs/>
          <w:color w:val="333333"/>
          <w:sz w:val="28"/>
          <w:szCs w:val="30"/>
        </w:rPr>
        <w:t>Key Equations</w:t>
      </w:r>
    </w:p>
    <w:p w14:paraId="28B0516E" w14:textId="3C940EE6" w:rsidR="00FF3412" w:rsidRPr="00FF3412" w:rsidRDefault="00FF3412" w:rsidP="003863D0">
      <w:pPr>
        <w:spacing w:after="0" w:line="240" w:lineRule="auto"/>
        <w:jc w:val="cente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14:anchorId="0F902A38" wp14:editId="3952E7D1">
            <wp:extent cx="2425700" cy="266700"/>
            <wp:effectExtent l="0" t="0" r="12700" b="12700"/>
            <wp:docPr id="2" name="Picture 1" descr="vec{\tau} = \vec{r} \times \vec{F} = r _\perp F = rF _\pe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au} = \vec{r} \times \vec{F} = r _\perp F = rF _\per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5700" cy="266700"/>
                    </a:xfrm>
                    <a:prstGeom prst="rect">
                      <a:avLst/>
                    </a:prstGeom>
                    <a:noFill/>
                    <a:ln>
                      <a:noFill/>
                    </a:ln>
                  </pic:spPr>
                </pic:pic>
              </a:graphicData>
            </a:graphic>
          </wp:inline>
        </w:drawing>
      </w:r>
    </w:p>
    <w:p w14:paraId="2C39BF64" w14:textId="77777777" w:rsidR="00B73659" w:rsidRDefault="00B73659" w:rsidP="00B73659">
      <w:pPr>
        <w:pStyle w:val="CK12SubsubsectionTitle"/>
        <w:jc w:val="center"/>
      </w:pPr>
    </w:p>
    <w:p w14:paraId="6DA539E0" w14:textId="2F768A7F" w:rsidR="00D808EC" w:rsidRDefault="00415E50" w:rsidP="00D808EC">
      <w:pPr>
        <w:pStyle w:val="CK12SubsubsectionTitle"/>
      </w:pPr>
      <w:r>
        <w:t xml:space="preserve">1. </w:t>
      </w:r>
      <w:r w:rsidR="003863D0">
        <w:t xml:space="preserve">Sally puts a force </w:t>
      </w:r>
      <w:r w:rsidR="0093594B">
        <w:t xml:space="preserve">on a </w:t>
      </w:r>
      <w:r w:rsidR="003863D0">
        <w:t>boat ore to row a boat</w:t>
      </w:r>
      <w:r w:rsidR="0093594B">
        <w:t>.  What will determine whether there is any torque on the pole or not?</w:t>
      </w:r>
    </w:p>
    <w:p w14:paraId="028068C1" w14:textId="0A48CF65" w:rsidR="00415E50" w:rsidRPr="00415E50" w:rsidRDefault="0093594B" w:rsidP="00415E50">
      <w:pPr>
        <w:pStyle w:val="CK12LessonBase"/>
      </w:pPr>
      <w:r>
        <w:t>If any component of the Force is perpendicular to the pole</w:t>
      </w:r>
      <w:r>
        <w:t>’</w:t>
      </w:r>
      <w:r>
        <w:t>s rotational axis.</w:t>
      </w:r>
    </w:p>
    <w:p w14:paraId="76AA2C93" w14:textId="2C39D456" w:rsidR="00D808EC" w:rsidRDefault="00415E50" w:rsidP="00D808EC">
      <w:pPr>
        <w:pStyle w:val="CK12SubsubsectionTitle"/>
      </w:pPr>
      <w:r>
        <w:t xml:space="preserve">2. </w:t>
      </w:r>
      <w:r w:rsidR="00FF3412">
        <w:t xml:space="preserve">When you open a door you push on the side with the handle, which is 88 cm from the hinges.  What torque are you applying on the door if you push with 20 </w:t>
      </w:r>
      <w:proofErr w:type="spellStart"/>
      <w:r w:rsidR="00FF3412">
        <w:t>Newtons</w:t>
      </w:r>
      <w:proofErr w:type="spellEnd"/>
      <w:r w:rsidR="00FF3412">
        <w:t>?</w:t>
      </w:r>
    </w:p>
    <w:p w14:paraId="5343706A" w14:textId="6B08AD24" w:rsidR="00415E50" w:rsidRPr="00415E50" w:rsidRDefault="0093594B" w:rsidP="00415E50">
      <w:pPr>
        <w:pStyle w:val="CK12SubsubsectionTitle"/>
        <w:rPr>
          <w:b w:val="0"/>
        </w:rPr>
      </w:pPr>
      <w:r>
        <w:rPr>
          <w:b w:val="0"/>
        </w:rPr>
        <w:t>17.6 N</w:t>
      </w:r>
    </w:p>
    <w:p w14:paraId="6ED9DD29" w14:textId="206E6D52" w:rsidR="00415E50" w:rsidRDefault="00415E50" w:rsidP="00415E50">
      <w:pPr>
        <w:pStyle w:val="CK12SubsubsectionTitle"/>
      </w:pPr>
      <w:r>
        <w:t xml:space="preserve">3. </w:t>
      </w:r>
      <w:r w:rsidR="00621BE4">
        <w:t>What force could you put on a 2-kg see-saw to cause a torque of 200N when applied straight down, 2 meters away from the center fulcrum?</w:t>
      </w:r>
    </w:p>
    <w:p w14:paraId="5D3C656A" w14:textId="4764B655" w:rsidR="00415E50" w:rsidRPr="00415E50" w:rsidRDefault="00621BE4" w:rsidP="00415E50">
      <w:pPr>
        <w:pStyle w:val="CK12LessonBase"/>
      </w:pPr>
      <w:r>
        <w:t xml:space="preserve">100 </w:t>
      </w:r>
      <w:proofErr w:type="spellStart"/>
      <w:r>
        <w:t>Newtons</w:t>
      </w:r>
      <w:proofErr w:type="spellEnd"/>
    </w:p>
    <w:p w14:paraId="37067058" w14:textId="386D7E54" w:rsidR="00415E50" w:rsidRDefault="00415E50" w:rsidP="00415E50">
      <w:pPr>
        <w:pStyle w:val="CK12SubsubsectionTitle"/>
      </w:pPr>
      <w:r>
        <w:t xml:space="preserve">4. </w:t>
      </w:r>
      <w:r w:rsidR="0093594B">
        <w:t>Marcus is on a merry-go-round holding a string.  You are standing perpendicular to him and holding the other end of the string, so that the string forms a tangential line from the e</w:t>
      </w:r>
      <w:ins w:id="0" w:author="Tamar Sberlo" w:date="2013-04-09T15:00:00Z">
        <w:r w:rsidR="008F22F8">
          <w:t>dge</w:t>
        </w:r>
      </w:ins>
      <w:r w:rsidR="0093594B">
        <w:t xml:space="preserve"> of the merry-go-round.  If Marcus is 2 meters from the center of the ride, what torque are you applying on him if you pull with 30 N?</w:t>
      </w:r>
    </w:p>
    <w:p w14:paraId="710B8000" w14:textId="1BE4282A" w:rsidR="00415E50" w:rsidRPr="00415E50" w:rsidRDefault="0093594B" w:rsidP="00415E50">
      <w:pPr>
        <w:pStyle w:val="CK12LessonBase"/>
      </w:pPr>
      <w:r>
        <w:t>60 N</w:t>
      </w:r>
    </w:p>
    <w:p w14:paraId="2CFCAF13" w14:textId="75E0A744" w:rsidR="0093594B" w:rsidRDefault="00415E50" w:rsidP="00415E50">
      <w:pPr>
        <w:pStyle w:val="CK12SubsubsectionTitle"/>
      </w:pPr>
      <w:r>
        <w:t xml:space="preserve">5. </w:t>
      </w:r>
      <w:r w:rsidR="0093594B">
        <w:t xml:space="preserve">Fill in the blanks with either </w:t>
      </w:r>
      <w:r w:rsidR="0093594B">
        <w:t>“</w:t>
      </w:r>
      <w:r w:rsidR="0093594B">
        <w:t>h</w:t>
      </w:r>
      <w:del w:id="1" w:author="Tamar Sberlo" w:date="2013-04-09T15:09:00Z">
        <w:r w:rsidR="0093594B" w:rsidDel="00BC2FF3">
          <w:delText>e</w:delText>
        </w:r>
      </w:del>
      <w:r w:rsidR="0093594B">
        <w:t>igher</w:t>
      </w:r>
      <w:r w:rsidR="0093594B">
        <w:t>”</w:t>
      </w:r>
      <w:r w:rsidR="0093594B">
        <w:t xml:space="preserve"> or </w:t>
      </w:r>
      <w:r w:rsidR="0093594B">
        <w:t>“</w:t>
      </w:r>
      <w:r w:rsidR="0093594B">
        <w:t>lower.</w:t>
      </w:r>
      <w:r w:rsidR="0093594B">
        <w:t>”</w:t>
      </w:r>
      <w:r w:rsidR="0093594B">
        <w:t xml:space="preserve">  </w:t>
      </w:r>
    </w:p>
    <w:p w14:paraId="613A80CD" w14:textId="15AB5A17" w:rsidR="00415E50" w:rsidRPr="0093594B" w:rsidRDefault="00A079C9" w:rsidP="0093594B">
      <w:pPr>
        <w:pStyle w:val="CK12SubsubsectionTitle"/>
        <w:rPr>
          <w:b w:val="0"/>
        </w:rPr>
      </w:pPr>
      <w:ins w:id="2" w:author="Tamar Sberlo" w:date="2013-04-09T15:14:00Z">
        <w:r w:rsidRPr="00A079C9">
          <w:rPr>
            <w:b w:val="0"/>
            <w:rPrChange w:id="3" w:author="Tamar Sberlo" w:date="2013-04-09T15:14:00Z">
              <w:rPr/>
            </w:rPrChange>
          </w:rPr>
          <w:t>The higher the moment of inertia of an object, the ___higher___ the torque required to produce the same angular acceleration.</w:t>
        </w:r>
      </w:ins>
      <w:del w:id="4" w:author="Tamar Sberlo" w:date="2013-04-09T15:14:00Z">
        <w:r w:rsidR="0093594B" w:rsidRPr="0093594B" w:rsidDel="00A079C9">
          <w:rPr>
            <w:b w:val="0"/>
          </w:rPr>
          <w:delText>The higher the moment of inertia of an object, the ___</w:delText>
        </w:r>
        <w:r w:rsidR="00CE1BF8" w:rsidRPr="00CE1BF8" w:rsidDel="00A079C9">
          <w:delText>h</w:delText>
        </w:r>
      </w:del>
      <w:del w:id="5" w:author="Tamar Sberlo" w:date="2013-04-09T15:09:00Z">
        <w:r w:rsidR="00CE1BF8" w:rsidRPr="00CE1BF8" w:rsidDel="00BC2FF3">
          <w:delText>e</w:delText>
        </w:r>
      </w:del>
      <w:del w:id="6" w:author="Tamar Sberlo" w:date="2013-04-09T15:14:00Z">
        <w:r w:rsidR="00CE1BF8" w:rsidRPr="00CE1BF8" w:rsidDel="00A079C9">
          <w:delText>igher</w:delText>
        </w:r>
        <w:r w:rsidR="0093594B" w:rsidRPr="0093594B" w:rsidDel="00A079C9">
          <w:rPr>
            <w:b w:val="0"/>
          </w:rPr>
          <w:delText>___ the torque when one tries to spin the object.</w:delText>
        </w:r>
      </w:del>
    </w:p>
    <w:p w14:paraId="5713BC18" w14:textId="2550AB16" w:rsidR="00415E50" w:rsidRDefault="00415E50" w:rsidP="00415E50">
      <w:pPr>
        <w:pStyle w:val="CK12SubsubsectionTitle"/>
      </w:pPr>
      <w:r>
        <w:t xml:space="preserve">6. </w:t>
      </w:r>
      <w:r w:rsidR="00476402">
        <w:t xml:space="preserve">A rotating glass door is at the entrance of a fancy hotel.  It requires 24 </w:t>
      </w:r>
      <w:proofErr w:type="spellStart"/>
      <w:r w:rsidR="00476402">
        <w:t>Newtons</w:t>
      </w:r>
      <w:proofErr w:type="spellEnd"/>
      <w:r w:rsidR="00476402">
        <w:t xml:space="preserve"> of torque to spin.  Little Jimmy tried to go in by himself and pushed the doors around.  If he can only apply 1</w:t>
      </w:r>
      <w:r w:rsidR="00995960">
        <w:t>8</w:t>
      </w:r>
      <w:r w:rsidR="00476402">
        <w:t xml:space="preserve"> </w:t>
      </w:r>
      <w:proofErr w:type="spellStart"/>
      <w:r w:rsidR="00476402">
        <w:t>Newtons</w:t>
      </w:r>
      <w:proofErr w:type="spellEnd"/>
      <w:r w:rsidR="00476402">
        <w:t xml:space="preserve"> of force, how far does he need to stand from the center axis of the spinning doors in order to get it to move?</w:t>
      </w:r>
    </w:p>
    <w:p w14:paraId="1C6C1B9B" w14:textId="0DE41153" w:rsidR="00415E50" w:rsidRPr="00415E50" w:rsidRDefault="00995960" w:rsidP="00415E50">
      <w:pPr>
        <w:pStyle w:val="CK12LessonBase"/>
      </w:pPr>
      <w:r>
        <w:t>1.3 meters from the axis</w:t>
      </w:r>
    </w:p>
    <w:p w14:paraId="2B23BA10" w14:textId="359EA1F5" w:rsidR="00415E50" w:rsidRDefault="00415E50" w:rsidP="00415E50">
      <w:pPr>
        <w:pStyle w:val="CK12SubsubsectionTitle"/>
      </w:pPr>
      <w:r>
        <w:t xml:space="preserve">7. </w:t>
      </w:r>
      <w:r w:rsidR="00E93727">
        <w:t xml:space="preserve">A 20cm-by-20 cm trap door is being held up by a rope that is at a 45 degree angle from the open edge of the trap door to the wall.  If the weight of the door is 14 </w:t>
      </w:r>
      <w:proofErr w:type="spellStart"/>
      <w:r w:rsidR="00E93727">
        <w:t>Newtons</w:t>
      </w:r>
      <w:proofErr w:type="spellEnd"/>
      <w:r w:rsidR="00E93727">
        <w:t>, what is the tension in the rope?</w:t>
      </w:r>
    </w:p>
    <w:p w14:paraId="7A6BC8B2" w14:textId="4C9F6B9D" w:rsidR="00415E50" w:rsidRPr="00415E50" w:rsidRDefault="00D5126A" w:rsidP="00415E50">
      <w:pPr>
        <w:pStyle w:val="CK12LessonBase"/>
      </w:pPr>
      <w:r>
        <w:t>9.9</w:t>
      </w:r>
      <w:r w:rsidR="00E93727">
        <w:t xml:space="preserve"> N</w:t>
      </w:r>
    </w:p>
    <w:p w14:paraId="14A5CD62" w14:textId="2DB5433F" w:rsidR="00415E50" w:rsidRDefault="00415E50" w:rsidP="00415E50">
      <w:pPr>
        <w:pStyle w:val="CK12SubsubsectionTitle"/>
      </w:pPr>
      <w:r>
        <w:lastRenderedPageBreak/>
        <w:t xml:space="preserve">8. </w:t>
      </w:r>
      <w:r w:rsidR="00621BE4">
        <w:t>A shelf is screwed to the wall along its edge.  The shelf comes out 50 centimeters from the wall.  If the mass of the entire shelf is 1.8 kg, what torque is being exerted on the shelf from gravity alone?</w:t>
      </w:r>
    </w:p>
    <w:p w14:paraId="13FF4822" w14:textId="1DE18CE6" w:rsidR="00415E50" w:rsidRPr="00415E50" w:rsidRDefault="00621BE4" w:rsidP="00415E50">
      <w:pPr>
        <w:pStyle w:val="CK12LessonBase"/>
      </w:pPr>
      <w:r>
        <w:t xml:space="preserve">4.5 </w:t>
      </w:r>
      <w:proofErr w:type="spellStart"/>
      <w:r>
        <w:t>Newtons</w:t>
      </w:r>
      <w:proofErr w:type="spellEnd"/>
    </w:p>
    <w:p w14:paraId="37C4ECB6" w14:textId="3899B365" w:rsidR="00415E50" w:rsidRDefault="00415E50" w:rsidP="00415E50">
      <w:pPr>
        <w:pStyle w:val="CK12SubsubsectionTitle"/>
      </w:pPr>
      <w:r>
        <w:t xml:space="preserve">9. </w:t>
      </w:r>
      <w:r w:rsidR="00621BE4">
        <w:t xml:space="preserve">Imagine the shelf from question 8 is now being used to hold your textbooks.  If you put a 1-kg book </w:t>
      </w:r>
      <w:r w:rsidR="00621BE4">
        <w:t>¾</w:t>
      </w:r>
      <w:r w:rsidR="00621BE4">
        <w:t xml:space="preserve"> of the way to the edge of the shelf, how much total torque is acting on the shelf?</w:t>
      </w:r>
    </w:p>
    <w:p w14:paraId="437EF061" w14:textId="05C0E206" w:rsidR="00415E50" w:rsidRPr="00415E50" w:rsidRDefault="00621BE4" w:rsidP="00415E50">
      <w:pPr>
        <w:pStyle w:val="CK12LessonBase"/>
      </w:pPr>
      <w:proofErr w:type="spellStart"/>
      <w:r>
        <w:t>T</w:t>
      </w:r>
      <w:r w:rsidRPr="00621BE4">
        <w:rPr>
          <w:vertAlign w:val="subscript"/>
        </w:rPr>
        <w:t>Book</w:t>
      </w:r>
      <w:proofErr w:type="spellEnd"/>
      <w:r>
        <w:t xml:space="preserve"> + </w:t>
      </w:r>
      <w:proofErr w:type="spellStart"/>
      <w:r>
        <w:t>T</w:t>
      </w:r>
      <w:r w:rsidRPr="00621BE4">
        <w:rPr>
          <w:vertAlign w:val="subscript"/>
        </w:rPr>
        <w:t>shelf</w:t>
      </w:r>
      <w:proofErr w:type="spellEnd"/>
      <w:r>
        <w:t xml:space="preserve"> =  3.75N + 4.5 N = 8.25 </w:t>
      </w:r>
      <w:proofErr w:type="spellStart"/>
      <w:r>
        <w:t>Newtons</w:t>
      </w:r>
      <w:proofErr w:type="spellEnd"/>
    </w:p>
    <w:p w14:paraId="18B9E03B" w14:textId="3EBED574" w:rsidR="00415E50" w:rsidRDefault="00035311" w:rsidP="00415E50">
      <w:pPr>
        <w:pStyle w:val="CK12SubsubsectionTitle"/>
      </w:pPr>
      <w:ins w:id="7" w:author="Tamar Sberlo" w:date="2013-04-09T15:21:00Z">
        <w:r>
          <w:rPr>
            <w:noProof/>
          </w:rPr>
          <mc:AlternateContent>
            <mc:Choice Requires="wps">
              <w:drawing>
                <wp:anchor distT="0" distB="0" distL="114300" distR="114300" simplePos="0" relativeHeight="251660288" behindDoc="0" locked="0" layoutInCell="1" allowOverlap="1" wp14:anchorId="3A0FA3A6" wp14:editId="2E3FE00D">
                  <wp:simplePos x="0" y="0"/>
                  <wp:positionH relativeFrom="column">
                    <wp:posOffset>3086100</wp:posOffset>
                  </wp:positionH>
                  <wp:positionV relativeFrom="paragraph">
                    <wp:posOffset>675005</wp:posOffset>
                  </wp:positionV>
                  <wp:extent cx="0" cy="1371600"/>
                  <wp:effectExtent l="76200" t="25400" r="76200" b="76200"/>
                  <wp:wrapNone/>
                  <wp:docPr id="3" name="Straight Connector 3"/>
                  <wp:cNvGraphicFramePr/>
                  <a:graphic xmlns:a="http://schemas.openxmlformats.org/drawingml/2006/main">
                    <a:graphicData uri="http://schemas.microsoft.com/office/word/2010/wordprocessingShape">
                      <wps:wsp>
                        <wps:cNvCnPr/>
                        <wps:spPr>
                          <a:xfrm flipV="1">
                            <a:off x="0" y="0"/>
                            <a:ext cx="0" cy="137160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w:pict>
                <v:line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43pt,53.15pt" to="243pt,161.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" strokecolor="#9bbb59 [3206]" strokeweight="3pt">
                  <v:shadow on="t" opacity="22937f" mv:blur="40000f" origin=",.5" offset="0,23000emu"/>
                </v:line>
              </w:pict>
            </mc:Fallback>
          </mc:AlternateContent>
        </w:r>
      </w:ins>
      <w:r w:rsidR="00415E50">
        <w:t xml:space="preserve">10. </w:t>
      </w:r>
      <w:r w:rsidR="00621BE4">
        <w:t>A</w:t>
      </w:r>
      <w:r w:rsidR="007A67A9">
        <w:t xml:space="preserve"> 1-meter</w:t>
      </w:r>
      <w:r w:rsidR="00621BE4">
        <w:t xml:space="preserve"> plank of wood is hanging from the ceiling with a string that is connected at a point 30 cm from one end. The plank has a total mass of 8-kg.</w:t>
      </w:r>
      <w:r w:rsidR="007A67A9">
        <w:t xml:space="preserve">  If it is perfectly balanced with a total string tension of 250 N, what angle is the string making compared to the plank?</w:t>
      </w:r>
    </w:p>
    <w:p w14:paraId="1B592D48" w14:textId="77777777" w:rsidR="00035311" w:rsidRDefault="00035311" w:rsidP="00415E50">
      <w:pPr>
        <w:pStyle w:val="CK12LessonBase"/>
        <w:rPr>
          <w:ins w:id="8" w:author="Tamar Sberlo" w:date="2013-04-09T15:20:00Z"/>
        </w:rPr>
      </w:pPr>
    </w:p>
    <w:p w14:paraId="472AD8BB" w14:textId="77777777" w:rsidR="00035311" w:rsidRDefault="00035311" w:rsidP="00415E50">
      <w:pPr>
        <w:pStyle w:val="CK12LessonBase"/>
        <w:rPr>
          <w:ins w:id="9" w:author="Tamar Sberlo" w:date="2013-04-09T15:20:00Z"/>
        </w:rPr>
      </w:pPr>
    </w:p>
    <w:p w14:paraId="51C952E7" w14:textId="0C774D8B" w:rsidR="00035311" w:rsidRDefault="00035311" w:rsidP="00415E50">
      <w:pPr>
        <w:pStyle w:val="CK12LessonBase"/>
        <w:rPr>
          <w:ins w:id="10" w:author="Tamar Sberlo" w:date="2013-04-09T15:20:00Z"/>
        </w:rPr>
      </w:pPr>
    </w:p>
    <w:p w14:paraId="337E4102" w14:textId="20B1675D" w:rsidR="00035311" w:rsidRDefault="00035311" w:rsidP="00415E50">
      <w:pPr>
        <w:pStyle w:val="CK12LessonBase"/>
        <w:rPr>
          <w:ins w:id="11" w:author="Tamar Sberlo" w:date="2013-04-09T15:20:00Z"/>
        </w:rPr>
      </w:pPr>
    </w:p>
    <w:p w14:paraId="31850FAE" w14:textId="50D72B98" w:rsidR="00035311" w:rsidRDefault="00035311" w:rsidP="00415E50">
      <w:pPr>
        <w:pStyle w:val="CK12LessonBase"/>
        <w:rPr>
          <w:ins w:id="12" w:author="Tamar Sberlo" w:date="2013-04-09T15:21:00Z"/>
        </w:rPr>
      </w:pPr>
      <w:bookmarkStart w:id="13" w:name="_GoBack"/>
      <w:ins w:id="14" w:author="Tamar Sberlo" w:date="2013-04-09T15:21:00Z">
        <w:r>
          <w:rPr>
            <w:noProof/>
          </w:rPr>
          <mc:AlternateContent>
            <mc:Choice Requires="wps">
              <w:drawing>
                <wp:anchor distT="0" distB="0" distL="114300" distR="114300" simplePos="0" relativeHeight="251659264" behindDoc="0" locked="0" layoutInCell="1" allowOverlap="1" wp14:anchorId="24EEF25D" wp14:editId="5168B789">
                  <wp:simplePos x="0" y="0"/>
                  <wp:positionH relativeFrom="column">
                    <wp:posOffset>1028700</wp:posOffset>
                  </wp:positionH>
                  <wp:positionV relativeFrom="paragraph">
                    <wp:posOffset>203200</wp:posOffset>
                  </wp:positionV>
                  <wp:extent cx="2971800" cy="342900"/>
                  <wp:effectExtent l="0" t="660400" r="0" b="698500"/>
                  <wp:wrapThrough wrapText="bothSides">
                    <wp:wrapPolygon edited="0">
                      <wp:start x="21141" y="-4979"/>
                      <wp:lineTo x="15382" y="-26669"/>
                      <wp:lineTo x="14125" y="-3500"/>
                      <wp:lineTo x="8277" y="-27319"/>
                      <wp:lineTo x="7021" y="-4150"/>
                      <wp:lineTo x="1507" y="-26608"/>
                      <wp:lineTo x="5" y="-2671"/>
                      <wp:lineTo x="-671" y="21091"/>
                      <wp:lineTo x="-750" y="22539"/>
                      <wp:lineTo x="420" y="27303"/>
                      <wp:lineTo x="21310" y="25763"/>
                      <wp:lineTo x="21986" y="2001"/>
                      <wp:lineTo x="22144" y="-896"/>
                      <wp:lineTo x="21141" y="-4979"/>
                    </wp:wrapPolygon>
                  </wp:wrapThrough>
                  <wp:docPr id="1" name="Rectangle 1"/>
                  <wp:cNvGraphicFramePr/>
                  <a:graphic xmlns:a="http://schemas.openxmlformats.org/drawingml/2006/main">
                    <a:graphicData uri="http://schemas.microsoft.com/office/word/2010/wordprocessingShape">
                      <wps:wsp>
                        <wps:cNvSpPr/>
                        <wps:spPr>
                          <a:xfrm rot="20089684">
                            <a:off x="0" y="0"/>
                            <a:ext cx="2971800" cy="34290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81pt;margin-top:16pt;width:234pt;height:27pt;rotation:-1649668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" fillcolor="#254163 [1636]" strokecolor="#4579b8 [3044]">
                  <v:fill color2="#4477b6 [3012]" rotate="t" colors="0 #2c5d98;52429f #3c7bc7;1 #3a7ccb" type="gradient">
                    <o:fill v:ext="view" type="gradientUnscaled"/>
                  </v:fill>
                  <v:shadow on="t" opacity="22937f" mv:blur="40000f" origin=",.5" offset="0,23000emu"/>
                  <w10:wrap type="through"/>
                </v:rect>
              </w:pict>
            </mc:Fallback>
          </mc:AlternateContent>
        </w:r>
        <w:bookmarkEnd w:id="13"/>
      </w:ins>
    </w:p>
    <w:p w14:paraId="58B74E5E" w14:textId="77777777" w:rsidR="00035311" w:rsidRDefault="00035311" w:rsidP="00415E50">
      <w:pPr>
        <w:pStyle w:val="CK12LessonBase"/>
        <w:rPr>
          <w:ins w:id="15" w:author="Tamar Sberlo" w:date="2013-04-09T15:21:00Z"/>
        </w:rPr>
      </w:pPr>
    </w:p>
    <w:p w14:paraId="0B4642EB" w14:textId="77777777" w:rsidR="00035311" w:rsidRDefault="00035311" w:rsidP="00415E50">
      <w:pPr>
        <w:pStyle w:val="CK12LessonBase"/>
        <w:rPr>
          <w:ins w:id="16" w:author="Tamar Sberlo" w:date="2013-04-09T15:21:00Z"/>
        </w:rPr>
      </w:pPr>
    </w:p>
    <w:p w14:paraId="2181F1E3" w14:textId="77777777" w:rsidR="00035311" w:rsidRDefault="00035311" w:rsidP="00415E50">
      <w:pPr>
        <w:pStyle w:val="CK12LessonBase"/>
        <w:rPr>
          <w:ins w:id="17" w:author="Tamar Sberlo" w:date="2013-04-09T15:21:00Z"/>
        </w:rPr>
      </w:pPr>
    </w:p>
    <w:p w14:paraId="77D8A3A2" w14:textId="7C805313" w:rsidR="00415E50" w:rsidRPr="00415E50" w:rsidRDefault="007A67A9" w:rsidP="00415E50">
      <w:pPr>
        <w:pStyle w:val="CK12LessonBase"/>
      </w:pPr>
      <w:r>
        <w:t>Ø</w:t>
      </w:r>
      <w:r>
        <w:t xml:space="preserve"> = 32.23 degrees</w:t>
      </w:r>
    </w:p>
    <w:sectPr w:rsidR="00415E50" w:rsidRPr="00415E5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12F6E0" w14:textId="77777777" w:rsidR="00213F18" w:rsidRDefault="00213F18" w:rsidP="002C69F4">
      <w:pPr>
        <w:spacing w:after="0" w:line="240" w:lineRule="auto"/>
      </w:pPr>
      <w:r>
        <w:separator/>
      </w:r>
    </w:p>
  </w:endnote>
  <w:endnote w:type="continuationSeparator" w:id="0">
    <w:p w14:paraId="4A20D473" w14:textId="77777777" w:rsidR="00213F18" w:rsidRDefault="00213F18"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14:paraId="53E67C99" w14:textId="77777777" w:rsidR="006E7C1F" w:rsidRDefault="006E7C1F">
        <w:pPr>
          <w:pStyle w:val="Footer"/>
          <w:jc w:val="center"/>
        </w:pPr>
        <w:r>
          <w:fldChar w:fldCharType="begin"/>
        </w:r>
        <w:r>
          <w:instrText xml:space="preserve"> PAGE   \* MERGEFORMAT </w:instrText>
        </w:r>
        <w:r>
          <w:fldChar w:fldCharType="separate"/>
        </w:r>
        <w:r w:rsidR="00C3112C">
          <w:rPr>
            <w:noProof/>
          </w:rPr>
          <w:t>2</w:t>
        </w:r>
        <w:r>
          <w:rPr>
            <w:noProof/>
          </w:rPr>
          <w:fldChar w:fldCharType="end"/>
        </w:r>
      </w:p>
    </w:sdtContent>
  </w:sdt>
  <w:p w14:paraId="4C46DAB0" w14:textId="77777777" w:rsidR="006E7C1F" w:rsidRDefault="006E7C1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7753E" w14:textId="77777777" w:rsidR="00213F18" w:rsidRDefault="00213F18" w:rsidP="002C69F4">
      <w:pPr>
        <w:spacing w:after="0" w:line="240" w:lineRule="auto"/>
      </w:pPr>
      <w:r>
        <w:separator/>
      </w:r>
    </w:p>
  </w:footnote>
  <w:footnote w:type="continuationSeparator" w:id="0">
    <w:p w14:paraId="6B1868D4" w14:textId="77777777" w:rsidR="00213F18" w:rsidRDefault="00213F18" w:rsidP="002C69F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3">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4">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5">
    <w:nsid w:val="42DC322E"/>
    <w:multiLevelType w:val="hybridMultilevel"/>
    <w:tmpl w:val="9C04BE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8">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9">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0">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1">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num w:numId="1">
    <w:abstractNumId w:val="2"/>
  </w:num>
  <w:num w:numId="2">
    <w:abstractNumId w:val="7"/>
  </w:num>
  <w:num w:numId="3">
    <w:abstractNumId w:val="11"/>
  </w:num>
  <w:num w:numId="4">
    <w:abstractNumId w:val="4"/>
  </w:num>
  <w:num w:numId="5">
    <w:abstractNumId w:val="9"/>
  </w:num>
  <w:num w:numId="6">
    <w:abstractNumId w:val="0"/>
  </w:num>
  <w:num w:numId="7">
    <w:abstractNumId w:val="8"/>
  </w:num>
  <w:num w:numId="8">
    <w:abstractNumId w:val="3"/>
  </w:num>
  <w:num w:numId="9">
    <w:abstractNumId w:val="10"/>
  </w:num>
  <w:num w:numId="10">
    <w:abstractNumId w:val="1"/>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35311"/>
    <w:rsid w:val="000C5713"/>
    <w:rsid w:val="000D7100"/>
    <w:rsid w:val="0017001E"/>
    <w:rsid w:val="001B25C0"/>
    <w:rsid w:val="001F2F90"/>
    <w:rsid w:val="00205402"/>
    <w:rsid w:val="00213F18"/>
    <w:rsid w:val="00275D75"/>
    <w:rsid w:val="002C69F4"/>
    <w:rsid w:val="002E1206"/>
    <w:rsid w:val="003042A9"/>
    <w:rsid w:val="00342443"/>
    <w:rsid w:val="00366B2A"/>
    <w:rsid w:val="003863D0"/>
    <w:rsid w:val="003E0E5A"/>
    <w:rsid w:val="00415E50"/>
    <w:rsid w:val="00476402"/>
    <w:rsid w:val="00486534"/>
    <w:rsid w:val="00542F46"/>
    <w:rsid w:val="005F52EC"/>
    <w:rsid w:val="006123C4"/>
    <w:rsid w:val="00621BE4"/>
    <w:rsid w:val="0068134F"/>
    <w:rsid w:val="0068757A"/>
    <w:rsid w:val="006E7C1F"/>
    <w:rsid w:val="007766FF"/>
    <w:rsid w:val="007A67A9"/>
    <w:rsid w:val="007E1E5C"/>
    <w:rsid w:val="00805179"/>
    <w:rsid w:val="008F22F8"/>
    <w:rsid w:val="0093594B"/>
    <w:rsid w:val="00995960"/>
    <w:rsid w:val="009B4BB2"/>
    <w:rsid w:val="00A079C9"/>
    <w:rsid w:val="00A76EAD"/>
    <w:rsid w:val="00B73659"/>
    <w:rsid w:val="00B8622F"/>
    <w:rsid w:val="00BC2FF3"/>
    <w:rsid w:val="00C3112C"/>
    <w:rsid w:val="00CA0E27"/>
    <w:rsid w:val="00CC3733"/>
    <w:rsid w:val="00CE1BF8"/>
    <w:rsid w:val="00D22A48"/>
    <w:rsid w:val="00D5126A"/>
    <w:rsid w:val="00D808EC"/>
    <w:rsid w:val="00D91B5D"/>
    <w:rsid w:val="00E440C4"/>
    <w:rsid w:val="00E93727"/>
    <w:rsid w:val="00EA06C3"/>
    <w:rsid w:val="00EB45CC"/>
    <w:rsid w:val="00ED52E1"/>
    <w:rsid w:val="00FA4D78"/>
    <w:rsid w:val="00FF3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F4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styleId="CommentReference">
    <w:name w:val="annotation reference"/>
    <w:basedOn w:val="DefaultParagraphFont"/>
    <w:uiPriority w:val="99"/>
    <w:semiHidden/>
    <w:unhideWhenUsed/>
    <w:rsid w:val="003E0E5A"/>
    <w:rPr>
      <w:sz w:val="16"/>
      <w:szCs w:val="16"/>
    </w:rPr>
  </w:style>
  <w:style w:type="paragraph" w:styleId="CommentText">
    <w:name w:val="annotation text"/>
    <w:basedOn w:val="Normal"/>
    <w:link w:val="CommentTextChar"/>
    <w:uiPriority w:val="99"/>
    <w:semiHidden/>
    <w:unhideWhenUsed/>
    <w:rsid w:val="003E0E5A"/>
    <w:pPr>
      <w:spacing w:line="240" w:lineRule="auto"/>
    </w:pPr>
    <w:rPr>
      <w:sz w:val="20"/>
      <w:szCs w:val="20"/>
    </w:rPr>
  </w:style>
  <w:style w:type="character" w:customStyle="1" w:styleId="CommentTextChar">
    <w:name w:val="Comment Text Char"/>
    <w:basedOn w:val="DefaultParagraphFont"/>
    <w:link w:val="CommentText"/>
    <w:uiPriority w:val="99"/>
    <w:semiHidden/>
    <w:rsid w:val="003E0E5A"/>
    <w:rPr>
      <w:sz w:val="20"/>
      <w:szCs w:val="20"/>
    </w:rPr>
  </w:style>
  <w:style w:type="paragraph" w:styleId="CommentSubject">
    <w:name w:val="annotation subject"/>
    <w:basedOn w:val="CommentText"/>
    <w:next w:val="CommentText"/>
    <w:link w:val="CommentSubjectChar"/>
    <w:uiPriority w:val="99"/>
    <w:semiHidden/>
    <w:unhideWhenUsed/>
    <w:rsid w:val="003E0E5A"/>
    <w:rPr>
      <w:b/>
      <w:bCs/>
    </w:rPr>
  </w:style>
  <w:style w:type="character" w:customStyle="1" w:styleId="CommentSubjectChar">
    <w:name w:val="Comment Subject Char"/>
    <w:basedOn w:val="CommentTextChar"/>
    <w:link w:val="CommentSubject"/>
    <w:uiPriority w:val="99"/>
    <w:semiHidden/>
    <w:rsid w:val="003E0E5A"/>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styleId="CommentReference">
    <w:name w:val="annotation reference"/>
    <w:basedOn w:val="DefaultParagraphFont"/>
    <w:uiPriority w:val="99"/>
    <w:semiHidden/>
    <w:unhideWhenUsed/>
    <w:rsid w:val="003E0E5A"/>
    <w:rPr>
      <w:sz w:val="16"/>
      <w:szCs w:val="16"/>
    </w:rPr>
  </w:style>
  <w:style w:type="paragraph" w:styleId="CommentText">
    <w:name w:val="annotation text"/>
    <w:basedOn w:val="Normal"/>
    <w:link w:val="CommentTextChar"/>
    <w:uiPriority w:val="99"/>
    <w:semiHidden/>
    <w:unhideWhenUsed/>
    <w:rsid w:val="003E0E5A"/>
    <w:pPr>
      <w:spacing w:line="240" w:lineRule="auto"/>
    </w:pPr>
    <w:rPr>
      <w:sz w:val="20"/>
      <w:szCs w:val="20"/>
    </w:rPr>
  </w:style>
  <w:style w:type="character" w:customStyle="1" w:styleId="CommentTextChar">
    <w:name w:val="Comment Text Char"/>
    <w:basedOn w:val="DefaultParagraphFont"/>
    <w:link w:val="CommentText"/>
    <w:uiPriority w:val="99"/>
    <w:semiHidden/>
    <w:rsid w:val="003E0E5A"/>
    <w:rPr>
      <w:sz w:val="20"/>
      <w:szCs w:val="20"/>
    </w:rPr>
  </w:style>
  <w:style w:type="paragraph" w:styleId="CommentSubject">
    <w:name w:val="annotation subject"/>
    <w:basedOn w:val="CommentText"/>
    <w:next w:val="CommentText"/>
    <w:link w:val="CommentSubjectChar"/>
    <w:uiPriority w:val="99"/>
    <w:semiHidden/>
    <w:unhideWhenUsed/>
    <w:rsid w:val="003E0E5A"/>
    <w:rPr>
      <w:b/>
      <w:bCs/>
    </w:rPr>
  </w:style>
  <w:style w:type="character" w:customStyle="1" w:styleId="CommentSubjectChar">
    <w:name w:val="Comment Subject Char"/>
    <w:basedOn w:val="CommentTextChar"/>
    <w:link w:val="CommentSubject"/>
    <w:uiPriority w:val="99"/>
    <w:semiHidden/>
    <w:rsid w:val="003E0E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07012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372</Words>
  <Characters>2127</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Tamar Sberlo</cp:lastModifiedBy>
  <cp:revision>7</cp:revision>
  <dcterms:created xsi:type="dcterms:W3CDTF">2013-04-08T17:34:00Z</dcterms:created>
  <dcterms:modified xsi:type="dcterms:W3CDTF">2013-04-09T22:22:00Z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